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/>
          <w:b w:val="0"/>
          <w:bCs/>
        </w:rPr>
        <w:t>“</w:t>
      </w:r>
      <w:r>
        <w:rPr>
          <w:rFonts w:hint="eastAsia"/>
          <w:b w:val="0"/>
          <w:bCs/>
          <w:lang w:val="en-US" w:eastAsia="zh-CN"/>
        </w:rPr>
        <w:t>2016年秋招岗位</w:t>
      </w:r>
      <w:r>
        <w:rPr>
          <w:rFonts w:hint="eastAsia"/>
          <w:b w:val="0"/>
          <w:bCs/>
        </w:rPr>
        <w:t>”计划</w:t>
      </w:r>
      <w:r>
        <w:rPr>
          <w:rFonts w:hint="eastAsia"/>
          <w:b w:val="0"/>
          <w:bCs/>
          <w:lang w:eastAsia="zh-CN"/>
        </w:rPr>
        <w:t>书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四川竹信建设工程</w:t>
      </w:r>
      <w:r>
        <w:rPr>
          <w:rFonts w:hint="eastAsia" w:ascii="宋体" w:hAnsi="宋体" w:cs="宋体"/>
          <w:bCs/>
          <w:kern w:val="0"/>
          <w:sz w:val="28"/>
          <w:szCs w:val="28"/>
        </w:rPr>
        <w:t>有限公司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成立</w:t>
      </w:r>
      <w:r>
        <w:rPr>
          <w:rFonts w:hint="eastAsia" w:ascii="宋体" w:hAnsi="宋体" w:cs="宋体"/>
          <w:bCs/>
          <w:kern w:val="0"/>
          <w:sz w:val="28"/>
          <w:szCs w:val="28"/>
        </w:rPr>
        <w:t>于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2012</w:t>
      </w:r>
      <w:r>
        <w:rPr>
          <w:rFonts w:hint="eastAsia" w:ascii="宋体" w:hAnsi="宋体" w:cs="宋体"/>
          <w:bCs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8"/>
          <w:szCs w:val="28"/>
        </w:rPr>
        <w:t>月，注册资本金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2180</w:t>
      </w:r>
      <w:r>
        <w:rPr>
          <w:rFonts w:hint="eastAsia" w:ascii="宋体" w:hAnsi="宋体" w:cs="宋体"/>
          <w:bCs/>
          <w:kern w:val="0"/>
          <w:sz w:val="28"/>
          <w:szCs w:val="28"/>
        </w:rPr>
        <w:t>万。企业发展至今，已经成为集十多项各类别的资质（房屋建筑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工程</w:t>
      </w:r>
      <w:r>
        <w:rPr>
          <w:rFonts w:hint="eastAsia" w:ascii="宋体" w:hAnsi="宋体" w:cs="宋体"/>
          <w:bCs/>
          <w:kern w:val="0"/>
          <w:sz w:val="28"/>
          <w:szCs w:val="28"/>
        </w:rPr>
        <w:t>、市政公用工程、公路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交通</w:t>
      </w:r>
      <w:r>
        <w:rPr>
          <w:rFonts w:hint="eastAsia" w:ascii="宋体" w:hAnsi="宋体" w:cs="宋体"/>
          <w:bCs/>
          <w:kern w:val="0"/>
          <w:sz w:val="28"/>
          <w:szCs w:val="28"/>
        </w:rPr>
        <w:t>工程、水利水电工程、钢结构工程、机电设备安装工程、建筑装修装饰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工程</w:t>
      </w:r>
      <w:r>
        <w:rPr>
          <w:rFonts w:hint="eastAsia" w:ascii="宋体" w:hAnsi="宋体" w:cs="宋体"/>
          <w:bCs/>
          <w:kern w:val="0"/>
          <w:sz w:val="28"/>
          <w:szCs w:val="28"/>
        </w:rPr>
        <w:t>、土石方工程、园林古建筑工程、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建筑智能化工程、建筑防水工程、地质灾害治理工程、堤防工程、河湖整治工程、绿化工程、体育场地设施工程、送变电工程、环保工程、建筑幕墙工程、金属门窗工程</w:t>
      </w:r>
      <w:r>
        <w:rPr>
          <w:rFonts w:hint="eastAsia" w:ascii="宋体" w:hAnsi="宋体" w:cs="宋体"/>
          <w:bCs/>
          <w:kern w:val="0"/>
          <w:sz w:val="28"/>
          <w:szCs w:val="28"/>
        </w:rPr>
        <w:t>）和城市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及道路照明工程</w:t>
      </w:r>
      <w:r>
        <w:rPr>
          <w:rFonts w:hint="eastAsia" w:ascii="宋体" w:hAnsi="宋体" w:cs="宋体"/>
          <w:bCs/>
          <w:kern w:val="0"/>
          <w:sz w:val="28"/>
          <w:szCs w:val="28"/>
        </w:rPr>
        <w:t>等综合性建筑企业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企业从事房屋建筑、</w:t>
      </w:r>
      <w:r>
        <w:rPr>
          <w:rFonts w:hint="eastAsia" w:ascii="宋体" w:hAnsi="宋体" w:cs="宋体"/>
          <w:bCs/>
          <w:kern w:val="0"/>
          <w:sz w:val="28"/>
          <w:szCs w:val="28"/>
        </w:rPr>
        <w:t>装饰装修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工程等多年</w:t>
      </w:r>
      <w:r>
        <w:rPr>
          <w:rFonts w:hint="eastAsia" w:ascii="宋体" w:hAnsi="宋体" w:cs="宋体"/>
          <w:bCs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2016年，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为适应市场动态，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我司装饰股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已筹建由数名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外籍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室内设计师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数十名国内顶尖室内设计师组成的专业设计团队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现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寻求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材料、工程及运营部管理人员。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企业的规划与发展，公司深谙其道；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在强大的市场竞争中一个贯穿几千年未变的道理——天下之争，本还是人才之争；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得人才者得市场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为什么我要来？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我是谁？宅男或者宅女？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我在做什么？坐井并且观天？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可是我们面对——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  <w:lang w:val="en-US" w:eastAsia="zh-CN"/>
        </w:rPr>
        <w:t>弱肉强食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的社会，充满智慧的人民！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  <w:lang w:val="en-US" w:eastAsia="zh-CN"/>
        </w:rPr>
        <w:t>融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入</w:t>
      </w:r>
      <w:r>
        <w:rPr>
          <w:rFonts w:hint="eastAsia" w:ascii="宋体" w:hAnsi="宋体" w:cs="宋体"/>
          <w:bCs/>
          <w:kern w:val="0"/>
          <w:sz w:val="28"/>
          <w:szCs w:val="28"/>
        </w:rPr>
        <w:t>社会必不可少的组织能力、协调能力、沟通能力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419" w:rightChars="197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游走于各大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市场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(祖国大好河山)</w:t>
      </w:r>
      <w:r>
        <w:rPr>
          <w:rFonts w:hint="eastAsia" w:ascii="宋体" w:hAnsi="宋体" w:cs="宋体"/>
          <w:bCs/>
          <w:kern w:val="0"/>
          <w:sz w:val="28"/>
          <w:szCs w:val="28"/>
        </w:rPr>
        <w:t>的自豪感与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汇报成果展示</w:t>
      </w:r>
      <w:r>
        <w:rPr>
          <w:rFonts w:hint="eastAsia" w:ascii="宋体" w:hAnsi="宋体" w:cs="宋体"/>
          <w:bCs/>
          <w:kern w:val="0"/>
          <w:sz w:val="28"/>
          <w:szCs w:val="28"/>
        </w:rPr>
        <w:t>的成就感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其他院校的</w:t>
      </w:r>
      <w:r>
        <w:rPr>
          <w:rFonts w:hint="eastAsia" w:ascii="宋体" w:hAnsi="宋体" w:cs="宋体"/>
          <w:bCs/>
          <w:kern w:val="0"/>
          <w:sz w:val="28"/>
          <w:szCs w:val="28"/>
        </w:rPr>
        <w:t>师兄师姐，无偿使用各类学习资料的权利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家的温暖，兄弟姐妹的情谊，无微不至的关心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        …………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这是一个很官方，能让人成长的地方。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同时</w:t>
      </w:r>
      <w:r>
        <w:rPr>
          <w:rFonts w:hint="eastAsia" w:ascii="宋体" w:hAnsi="宋体" w:cs="宋体"/>
          <w:bCs/>
          <w:kern w:val="0"/>
          <w:sz w:val="28"/>
          <w:szCs w:val="28"/>
        </w:rPr>
        <w:t>也是一个很温暖，能给人力量的港湾。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只有</w:t>
      </w:r>
      <w:r>
        <w:rPr>
          <w:rFonts w:hint="eastAsia" w:ascii="宋体" w:hAnsi="宋体" w:cs="宋体"/>
          <w:bCs/>
          <w:kern w:val="0"/>
          <w:sz w:val="28"/>
          <w:szCs w:val="28"/>
        </w:rPr>
        <w:t>通过实践，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你们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才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能</w:t>
      </w:r>
      <w:r>
        <w:rPr>
          <w:rFonts w:hint="eastAsia" w:ascii="宋体" w:hAnsi="宋体" w:cs="宋体"/>
          <w:bCs/>
          <w:kern w:val="0"/>
          <w:sz w:val="28"/>
          <w:szCs w:val="28"/>
        </w:rPr>
        <w:t>加深对社会的认识，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才</w:t>
      </w:r>
      <w:r>
        <w:rPr>
          <w:rFonts w:hint="eastAsia" w:ascii="宋体" w:hAnsi="宋体" w:cs="宋体"/>
          <w:bCs/>
          <w:kern w:val="0"/>
          <w:sz w:val="28"/>
          <w:szCs w:val="28"/>
        </w:rPr>
        <w:t>有机会将书本知识与实践结合，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才能</w:t>
      </w:r>
      <w:r>
        <w:rPr>
          <w:rFonts w:hint="eastAsia" w:ascii="宋体" w:hAnsi="宋体" w:cs="宋体"/>
          <w:bCs/>
          <w:kern w:val="0"/>
          <w:sz w:val="28"/>
          <w:szCs w:val="28"/>
        </w:rPr>
        <w:t>提高个人综合素质，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才会</w:t>
      </w:r>
      <w:r>
        <w:rPr>
          <w:rFonts w:hint="eastAsia" w:ascii="宋体" w:hAnsi="宋体" w:cs="宋体"/>
          <w:bCs/>
          <w:kern w:val="0"/>
          <w:sz w:val="28"/>
          <w:szCs w:val="28"/>
        </w:rPr>
        <w:t>更明白自己肩负的责任！</w:t>
      </w:r>
    </w:p>
    <w:p>
      <w:pPr>
        <w:keepNext w:val="0"/>
        <w:keepLines w:val="0"/>
        <w:pageBreakBefore w:val="0"/>
        <w:widowControl/>
        <w:tabs>
          <w:tab w:val="left" w:pos="9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6" w:leftChars="200" w:right="691" w:rightChars="324" w:firstLine="428" w:firstLineChars="151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ins w:id="0" w:author="NiuShao" w:date="2016-10-08T10:43:38Z"/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联系人：张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惠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联系电话：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18200112747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028-61558285  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简历发送到：</w:t>
      </w:r>
      <w:r>
        <w:rPr>
          <w:rFonts w:hint="eastAsia" w:ascii="宋体" w:hAnsi="宋体" w:cs="宋体"/>
          <w:bCs/>
          <w:kern w:val="0"/>
          <w:sz w:val="28"/>
          <w:szCs w:val="28"/>
        </w:rPr>
        <w:fldChar w:fldCharType="begin"/>
      </w:r>
      <w:r>
        <w:rPr>
          <w:rFonts w:hint="eastAsia" w:ascii="宋体" w:hAnsi="宋体" w:cs="宋体"/>
          <w:bCs/>
          <w:kern w:val="0"/>
          <w:sz w:val="28"/>
          <w:szCs w:val="28"/>
        </w:rPr>
        <w:instrText xml:space="preserve"> HYPERLINK "mailto:shuxu1811@163.com" </w:instrText>
      </w:r>
      <w:r>
        <w:rPr>
          <w:rFonts w:hint="eastAsia" w:ascii="宋体" w:hAnsi="宋体" w:cs="宋体"/>
          <w:bCs/>
          <w:kern w:val="0"/>
          <w:sz w:val="28"/>
          <w:szCs w:val="28"/>
        </w:rPr>
        <w:fldChar w:fldCharType="separate"/>
      </w:r>
      <w:r>
        <w:rPr>
          <w:rStyle w:val="4"/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3275852275</w:t>
      </w:r>
      <w:r>
        <w:rPr>
          <w:rStyle w:val="4"/>
          <w:rFonts w:hint="eastAsia" w:ascii="宋体" w:hAnsi="宋体" w:cs="宋体"/>
          <w:bCs/>
          <w:kern w:val="0"/>
          <w:sz w:val="28"/>
          <w:szCs w:val="28"/>
        </w:rPr>
        <w:t>@qq.com</w:t>
      </w:r>
      <w:r>
        <w:rPr>
          <w:rFonts w:hint="eastAsia" w:ascii="宋体" w:hAnsi="宋体" w:cs="宋体"/>
          <w:bCs/>
          <w:kern w:val="0"/>
          <w:sz w:val="28"/>
          <w:szCs w:val="28"/>
        </w:rPr>
        <w:fldChar w:fldCharType="end"/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招聘职位：储备干部  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任职要求：</w:t>
      </w:r>
    </w:p>
    <w:p>
      <w:pPr>
        <w:widowControl/>
        <w:numPr>
          <w:ilvl w:val="0"/>
          <w:numId w:val="0"/>
        </w:numPr>
        <w:tabs>
          <w:tab w:val="left" w:pos="9309"/>
        </w:tabs>
        <w:ind w:leftChars="351" w:right="0" w:rightChars="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该职位主要是从事建筑室内设计、施工以及运营管理，</w:t>
      </w:r>
      <w:r>
        <w:rPr>
          <w:rFonts w:hint="eastAsia" w:ascii="宋体" w:hAnsi="宋体" w:cs="宋体"/>
          <w:bCs/>
          <w:kern w:val="0"/>
          <w:sz w:val="28"/>
          <w:szCs w:val="28"/>
        </w:rPr>
        <w:t>经过基层锻炼然后根据员工特点，分配至设计助理岗、工程管理助理岗、运营助理岗等岗位。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本科及</w:t>
      </w:r>
      <w:r>
        <w:rPr>
          <w:rFonts w:hint="eastAsia" w:ascii="宋体" w:hAnsi="宋体" w:cs="宋体"/>
          <w:bCs/>
          <w:kern w:val="0"/>
          <w:sz w:val="28"/>
          <w:szCs w:val="28"/>
        </w:rPr>
        <w:t>以上学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8"/>
          <w:szCs w:val="28"/>
        </w:rPr>
        <w:t>历，建筑、设计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等</w:t>
      </w:r>
      <w:r>
        <w:rPr>
          <w:rFonts w:hint="eastAsia" w:ascii="宋体" w:hAnsi="宋体" w:cs="宋体"/>
          <w:bCs/>
          <w:kern w:val="0"/>
          <w:sz w:val="28"/>
          <w:szCs w:val="28"/>
        </w:rPr>
        <w:t>相关专业。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2、熟练掌握专业知识、软件（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sketchup、3Dmax、Photoshop、CAD、</w:t>
      </w:r>
      <w:r>
        <w:rPr>
          <w:rFonts w:hint="eastAsia" w:ascii="宋体" w:hAnsi="宋体" w:cs="宋体"/>
          <w:bCs/>
          <w:kern w:val="0"/>
          <w:sz w:val="28"/>
          <w:szCs w:val="28"/>
        </w:rPr>
        <w:t>Word, Excel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Cs/>
          <w:kern w:val="0"/>
          <w:sz w:val="28"/>
          <w:szCs w:val="28"/>
        </w:rPr>
        <w:t>PPT等）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的熟练使用</w:t>
      </w:r>
      <w:r>
        <w:rPr>
          <w:rFonts w:hint="eastAsia" w:ascii="宋体" w:hAnsi="宋体" w:cs="宋体"/>
          <w:bCs/>
          <w:kern w:val="0"/>
          <w:sz w:val="28"/>
          <w:szCs w:val="28"/>
        </w:rPr>
        <w:t>，且能运用于日常工作。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3、善于思考，能够对工作提出自己的见解，并能提出合理的解决方案；具备一定的市场数据搜集和整理能力；完成领导安排的一切事务。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4、主动学习岗位经验知识，具有优秀的沟通能力、协调能力和团队合作精神。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5、吃苦耐劳，能从基层做起.后期要求能够独立的带领团队完成相应项目。</w:t>
      </w: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</w:p>
    <w:p>
      <w:pPr>
        <w:widowControl/>
        <w:tabs>
          <w:tab w:val="left" w:pos="9309"/>
        </w:tabs>
        <w:ind w:left="426" w:leftChars="200" w:right="0" w:rightChars="0" w:firstLine="426" w:firstLineChars="151"/>
        <w:jc w:val="lef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002" w:right="949" w:bottom="1558" w:left="957" w:header="851" w:footer="992" w:gutter="0"/>
      <w:cols w:space="72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544D1"/>
    <w:rsid w:val="03684649"/>
    <w:rsid w:val="099843CC"/>
    <w:rsid w:val="0B801CEE"/>
    <w:rsid w:val="122136E2"/>
    <w:rsid w:val="264136D1"/>
    <w:rsid w:val="278A56E1"/>
    <w:rsid w:val="29B36DB0"/>
    <w:rsid w:val="31867962"/>
    <w:rsid w:val="31AC2936"/>
    <w:rsid w:val="39CA63F3"/>
    <w:rsid w:val="3C81505F"/>
    <w:rsid w:val="40DC06F8"/>
    <w:rsid w:val="41561805"/>
    <w:rsid w:val="4BED3F1E"/>
    <w:rsid w:val="4F7544D1"/>
    <w:rsid w:val="60D422E8"/>
    <w:rsid w:val="615A203C"/>
    <w:rsid w:val="62C87396"/>
    <w:rsid w:val="6DBB1F87"/>
    <w:rsid w:val="73C21990"/>
    <w:rsid w:val="783034E7"/>
    <w:rsid w:val="795D6843"/>
    <w:rsid w:val="7A515B86"/>
    <w:rsid w:val="7A6F338D"/>
    <w:rsid w:val="7DFD0366"/>
    <w:rsid w:val="7EBE72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2016-04-12T01:58:00Z</dcterms:created>
  <dc:creator>001</dc:creator>
  <cp:lastModifiedBy>NiuShao</cp:lastModifiedBy>
  <cp:lastPrinted>2016-06-02T08:42:00Z</cp:lastPrinted>
  <dcterms:modified xsi:type="dcterms:W3CDTF">2016-10-13T04:02:20Z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